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21" w:rsidDel="004F30E6" w:rsidRDefault="004F30E6">
      <w:pPr>
        <w:spacing w:line="500" w:lineRule="exact"/>
        <w:jc w:val="center"/>
        <w:rPr>
          <w:del w:id="0" w:author="Administrator" w:date="2025-07-24T09:31:00Z"/>
          <w:b/>
          <w:sz w:val="52"/>
          <w:szCs w:val="52"/>
        </w:rPr>
      </w:pPr>
      <w:del w:id="1" w:author="Administrator" w:date="2025-07-24T09:31:00Z">
        <w:r w:rsidDel="004F30E6">
          <w:rPr>
            <w:rFonts w:hint="eastAsia"/>
            <w:b/>
            <w:sz w:val="52"/>
            <w:szCs w:val="52"/>
          </w:rPr>
          <w:delText>竞价</w:delText>
        </w:r>
        <w:r w:rsidDel="004F30E6">
          <w:rPr>
            <w:b/>
            <w:sz w:val="52"/>
            <w:szCs w:val="52"/>
          </w:rPr>
          <w:delText>销售</w:delText>
        </w:r>
        <w:r w:rsidDel="004F30E6">
          <w:rPr>
            <w:rFonts w:hint="eastAsia"/>
            <w:b/>
            <w:sz w:val="52"/>
            <w:szCs w:val="52"/>
          </w:rPr>
          <w:delText>函</w:delText>
        </w:r>
      </w:del>
    </w:p>
    <w:p w:rsidR="001B7221" w:rsidDel="004F30E6" w:rsidRDefault="004F30E6">
      <w:pPr>
        <w:spacing w:line="500" w:lineRule="exact"/>
        <w:ind w:firstLineChars="200" w:firstLine="560"/>
        <w:rPr>
          <w:del w:id="2" w:author="Administrator" w:date="2025-07-24T09:31:00Z"/>
          <w:sz w:val="28"/>
          <w:szCs w:val="28"/>
        </w:rPr>
      </w:pPr>
      <w:del w:id="3" w:author="Administrator" w:date="2025-07-24T09:31:00Z">
        <w:r w:rsidDel="004F30E6">
          <w:rPr>
            <w:rFonts w:hint="eastAsia"/>
            <w:sz w:val="28"/>
            <w:szCs w:val="28"/>
          </w:rPr>
          <w:delText>我公司拟对下列产品进行竞价销售，请贵司按要求填制报价表，发送到指定邮箱，我公司将以“合理高价”原则选定中标</w:delText>
        </w:r>
        <w:r w:rsidDel="004F30E6">
          <w:rPr>
            <w:sz w:val="28"/>
            <w:szCs w:val="28"/>
          </w:rPr>
          <w:delText>方</w:delText>
        </w:r>
        <w:r w:rsidDel="004F30E6">
          <w:rPr>
            <w:rFonts w:hint="eastAsia"/>
            <w:sz w:val="28"/>
            <w:szCs w:val="28"/>
          </w:rPr>
          <w:delText>并签订买卖合同。</w:delText>
        </w:r>
      </w:del>
    </w:p>
    <w:p w:rsidR="001B7221" w:rsidDel="004F30E6" w:rsidRDefault="004F30E6">
      <w:pPr>
        <w:spacing w:line="360" w:lineRule="auto"/>
        <w:ind w:firstLineChars="200" w:firstLine="560"/>
        <w:rPr>
          <w:del w:id="4" w:author="Administrator" w:date="2025-07-24T09:31:00Z"/>
          <w:sz w:val="28"/>
          <w:szCs w:val="28"/>
        </w:rPr>
      </w:pPr>
      <w:del w:id="5" w:author="Administrator" w:date="2025-07-24T09:31:00Z">
        <w:r w:rsidDel="004F30E6">
          <w:rPr>
            <w:rFonts w:hint="eastAsia"/>
            <w:sz w:val="28"/>
            <w:szCs w:val="28"/>
          </w:rPr>
          <w:delText>一、销售编号为：</w:delText>
        </w:r>
      </w:del>
    </w:p>
    <w:p w:rsidR="001B7221" w:rsidDel="004F30E6" w:rsidRDefault="004F30E6">
      <w:pPr>
        <w:spacing w:line="500" w:lineRule="exact"/>
        <w:ind w:firstLineChars="200" w:firstLine="560"/>
        <w:rPr>
          <w:del w:id="6" w:author="Administrator" w:date="2025-07-24T09:31:00Z"/>
          <w:sz w:val="28"/>
          <w:szCs w:val="28"/>
        </w:rPr>
      </w:pPr>
      <w:del w:id="7" w:author="Administrator" w:date="2025-07-24T09:31:00Z">
        <w:r w:rsidDel="004F30E6">
          <w:rPr>
            <w:rFonts w:hint="eastAsia"/>
            <w:sz w:val="28"/>
            <w:szCs w:val="28"/>
          </w:rPr>
          <w:delText>二、报价要求：</w:delText>
        </w:r>
      </w:del>
    </w:p>
    <w:p w:rsidR="001B7221" w:rsidDel="004F30E6" w:rsidRDefault="004F30E6">
      <w:pPr>
        <w:spacing w:line="500" w:lineRule="exact"/>
        <w:ind w:firstLineChars="200" w:firstLine="560"/>
        <w:rPr>
          <w:del w:id="8" w:author="Administrator" w:date="2025-07-24T09:31:00Z"/>
          <w:sz w:val="28"/>
          <w:szCs w:val="28"/>
        </w:rPr>
      </w:pPr>
      <w:del w:id="9" w:author="Administrator" w:date="2025-07-24T09:31:00Z">
        <w:r w:rsidDel="004F30E6">
          <w:rPr>
            <w:rFonts w:hint="eastAsia"/>
            <w:sz w:val="28"/>
            <w:szCs w:val="28"/>
          </w:rPr>
          <w:delText>1</w:delText>
        </w:r>
        <w:r w:rsidDel="004F30E6">
          <w:rPr>
            <w:rFonts w:hint="eastAsia"/>
            <w:sz w:val="28"/>
            <w:szCs w:val="28"/>
          </w:rPr>
          <w:delText>、</w:delText>
        </w:r>
        <w:r w:rsidDel="004F30E6">
          <w:rPr>
            <w:rFonts w:hint="eastAsia"/>
            <w:sz w:val="28"/>
            <w:szCs w:val="28"/>
          </w:rPr>
          <w:delText xml:space="preserve"> </w:delText>
        </w:r>
        <w:r w:rsidDel="004F30E6">
          <w:rPr>
            <w:rFonts w:hint="eastAsia"/>
            <w:b/>
            <w:bCs/>
            <w:color w:val="0000FF"/>
            <w:sz w:val="28"/>
            <w:szCs w:val="28"/>
          </w:rPr>
          <w:delText>报价文件主题必须</w:delText>
        </w:r>
        <w:r w:rsidDel="004F30E6">
          <w:rPr>
            <w:b/>
            <w:bCs/>
            <w:color w:val="0000FF"/>
            <w:sz w:val="28"/>
            <w:szCs w:val="28"/>
          </w:rPr>
          <w:delText>包含</w:delText>
        </w:r>
        <w:r w:rsidDel="004F30E6">
          <w:rPr>
            <w:rFonts w:hint="eastAsia"/>
            <w:b/>
            <w:bCs/>
            <w:color w:val="0000FF"/>
            <w:sz w:val="28"/>
            <w:szCs w:val="28"/>
          </w:rPr>
          <w:delText>报价产品名称、单位名称和</w:delText>
        </w:r>
        <w:r w:rsidDel="004F30E6">
          <w:rPr>
            <w:b/>
            <w:bCs/>
            <w:color w:val="0000FF"/>
            <w:sz w:val="28"/>
            <w:szCs w:val="28"/>
          </w:rPr>
          <w:delText>联系电话</w:delText>
        </w:r>
        <w:r w:rsidDel="004F30E6">
          <w:rPr>
            <w:rFonts w:hint="eastAsia"/>
            <w:sz w:val="28"/>
            <w:szCs w:val="28"/>
          </w:rPr>
          <w:delText>。</w:delText>
        </w:r>
      </w:del>
    </w:p>
    <w:p w:rsidR="001B7221" w:rsidDel="004F30E6" w:rsidRDefault="004F30E6">
      <w:pPr>
        <w:numPr>
          <w:ilvl w:val="255"/>
          <w:numId w:val="0"/>
        </w:numPr>
        <w:spacing w:line="500" w:lineRule="exact"/>
        <w:ind w:firstLineChars="200" w:firstLine="560"/>
        <w:rPr>
          <w:del w:id="10" w:author="Administrator" w:date="2025-07-24T09:31:00Z"/>
          <w:sz w:val="28"/>
          <w:szCs w:val="28"/>
        </w:rPr>
      </w:pPr>
      <w:del w:id="11" w:author="Administrator" w:date="2025-07-24T09:31:00Z">
        <w:r w:rsidDel="004F30E6">
          <w:rPr>
            <w:rFonts w:hint="eastAsia"/>
            <w:sz w:val="28"/>
            <w:szCs w:val="28"/>
          </w:rPr>
          <w:delText>2</w:delText>
        </w:r>
        <w:r w:rsidDel="004F30E6">
          <w:rPr>
            <w:rFonts w:hint="eastAsia"/>
            <w:sz w:val="28"/>
            <w:szCs w:val="28"/>
          </w:rPr>
          <w:delText>、报价文件应为扫描件，</w:delText>
        </w:r>
        <w:r w:rsidDel="004F30E6">
          <w:rPr>
            <w:rFonts w:hint="eastAsia"/>
            <w:b/>
            <w:color w:val="0000FF"/>
            <w:sz w:val="28"/>
            <w:szCs w:val="28"/>
          </w:rPr>
          <w:delText>盖章</w:delText>
        </w:r>
        <w:r w:rsidDel="004F30E6">
          <w:rPr>
            <w:rFonts w:hint="eastAsia"/>
            <w:sz w:val="28"/>
            <w:szCs w:val="28"/>
          </w:rPr>
          <w:delText>并</w:delText>
        </w:r>
        <w:r w:rsidDel="004F30E6">
          <w:rPr>
            <w:rFonts w:hint="eastAsia"/>
            <w:b/>
            <w:color w:val="0000FF"/>
            <w:sz w:val="28"/>
            <w:szCs w:val="28"/>
          </w:rPr>
          <w:delText>加密</w:delText>
        </w:r>
        <w:r w:rsidDel="004F30E6">
          <w:rPr>
            <w:rFonts w:hint="eastAsia"/>
            <w:sz w:val="28"/>
            <w:szCs w:val="28"/>
          </w:rPr>
          <w:delText>发送指定邮箱：</w:delText>
        </w:r>
        <w:r w:rsidDel="004F30E6">
          <w:rPr>
            <w:rFonts w:hint="eastAsia"/>
            <w:sz w:val="28"/>
            <w:szCs w:val="28"/>
          </w:rPr>
          <w:delText>jinmeihuagong2024@126.com</w:delText>
        </w:r>
      </w:del>
    </w:p>
    <w:p w:rsidR="001B7221" w:rsidDel="004F30E6" w:rsidRDefault="004F30E6">
      <w:pPr>
        <w:numPr>
          <w:ilvl w:val="255"/>
          <w:numId w:val="0"/>
        </w:numPr>
        <w:spacing w:line="500" w:lineRule="exact"/>
        <w:ind w:firstLineChars="200" w:firstLine="560"/>
        <w:rPr>
          <w:del w:id="12" w:author="Administrator" w:date="2025-07-24T09:31:00Z"/>
          <w:sz w:val="28"/>
          <w:szCs w:val="28"/>
        </w:rPr>
      </w:pPr>
      <w:del w:id="13" w:author="Administrator" w:date="2025-07-24T09:31:00Z">
        <w:r w:rsidDel="004F30E6">
          <w:rPr>
            <w:rFonts w:hint="eastAsia"/>
            <w:sz w:val="28"/>
            <w:szCs w:val="28"/>
          </w:rPr>
          <w:delText>3</w:delText>
        </w:r>
        <w:r w:rsidDel="004F30E6">
          <w:rPr>
            <w:rFonts w:hint="eastAsia"/>
            <w:sz w:val="28"/>
            <w:szCs w:val="28"/>
          </w:rPr>
          <w:delText>、报价截止时间：</w:delText>
        </w:r>
        <w:r w:rsidDel="004F30E6">
          <w:rPr>
            <w:rFonts w:hint="eastAsia"/>
            <w:sz w:val="28"/>
            <w:szCs w:val="28"/>
          </w:rPr>
          <w:delText xml:space="preserve"> 2025</w:delText>
        </w:r>
        <w:r w:rsidDel="004F30E6">
          <w:rPr>
            <w:rFonts w:hint="eastAsia"/>
            <w:sz w:val="28"/>
            <w:szCs w:val="28"/>
          </w:rPr>
          <w:delText>年</w:delText>
        </w:r>
        <w:r w:rsidDel="004F30E6">
          <w:rPr>
            <w:rFonts w:hint="eastAsia"/>
            <w:sz w:val="28"/>
            <w:szCs w:val="28"/>
          </w:rPr>
          <w:delText>7</w:delText>
        </w:r>
        <w:r w:rsidDel="004F30E6">
          <w:rPr>
            <w:rFonts w:hint="eastAsia"/>
            <w:sz w:val="28"/>
            <w:szCs w:val="28"/>
          </w:rPr>
          <w:delText>月</w:delText>
        </w:r>
        <w:r w:rsidDel="004F30E6">
          <w:rPr>
            <w:rFonts w:hint="eastAsia"/>
            <w:sz w:val="28"/>
            <w:szCs w:val="28"/>
          </w:rPr>
          <w:delText>25</w:delText>
        </w:r>
        <w:r w:rsidDel="004F30E6">
          <w:rPr>
            <w:rFonts w:hint="eastAsia"/>
            <w:sz w:val="28"/>
            <w:szCs w:val="28"/>
          </w:rPr>
          <w:delText>日</w:delText>
        </w:r>
        <w:r w:rsidDel="004F30E6">
          <w:rPr>
            <w:rFonts w:hint="eastAsia"/>
            <w:sz w:val="28"/>
            <w:szCs w:val="28"/>
          </w:rPr>
          <w:delText>10</w:delText>
        </w:r>
        <w:r w:rsidDel="004F30E6">
          <w:rPr>
            <w:rFonts w:hint="eastAsia"/>
            <w:sz w:val="28"/>
            <w:szCs w:val="28"/>
          </w:rPr>
          <w:delText>：</w:delText>
        </w:r>
        <w:r w:rsidDel="004F30E6">
          <w:rPr>
            <w:rFonts w:hint="eastAsia"/>
            <w:sz w:val="28"/>
            <w:szCs w:val="28"/>
          </w:rPr>
          <w:delText>30</w:delText>
        </w:r>
        <w:r w:rsidDel="004F30E6">
          <w:rPr>
            <w:rFonts w:hint="eastAsia"/>
            <w:b/>
            <w:sz w:val="28"/>
            <w:szCs w:val="28"/>
          </w:rPr>
          <w:delText>（</w:delText>
        </w:r>
        <w:r w:rsidDel="004F30E6">
          <w:rPr>
            <w:rFonts w:hint="eastAsia"/>
            <w:b/>
            <w:color w:val="0000FF"/>
            <w:sz w:val="28"/>
            <w:szCs w:val="28"/>
          </w:rPr>
          <w:delText>超时无效</w:delText>
        </w:r>
        <w:r w:rsidDel="004F30E6">
          <w:rPr>
            <w:rFonts w:hint="eastAsia"/>
            <w:b/>
            <w:sz w:val="28"/>
            <w:szCs w:val="28"/>
          </w:rPr>
          <w:delText>！）</w:delText>
        </w:r>
      </w:del>
    </w:p>
    <w:p w:rsidR="001B7221" w:rsidDel="004F30E6" w:rsidRDefault="004F30E6">
      <w:pPr>
        <w:numPr>
          <w:ilvl w:val="255"/>
          <w:numId w:val="0"/>
        </w:numPr>
        <w:spacing w:line="500" w:lineRule="exact"/>
        <w:ind w:firstLineChars="200" w:firstLine="560"/>
        <w:rPr>
          <w:del w:id="14" w:author="Administrator" w:date="2025-07-24T09:31:00Z"/>
          <w:sz w:val="28"/>
          <w:szCs w:val="28"/>
        </w:rPr>
      </w:pPr>
      <w:del w:id="15" w:author="Administrator" w:date="2025-07-24T09:31:00Z">
        <w:r w:rsidDel="004F30E6">
          <w:rPr>
            <w:rFonts w:hint="eastAsia"/>
            <w:sz w:val="28"/>
            <w:szCs w:val="28"/>
          </w:rPr>
          <w:delText>4</w:delText>
        </w:r>
        <w:r w:rsidDel="004F30E6">
          <w:rPr>
            <w:rFonts w:hint="eastAsia"/>
            <w:sz w:val="28"/>
            <w:szCs w:val="28"/>
          </w:rPr>
          <w:delText>、</w:delText>
        </w:r>
        <w:r w:rsidDel="004F30E6">
          <w:rPr>
            <w:rFonts w:hint="eastAsia"/>
            <w:b/>
            <w:color w:val="0000FF"/>
            <w:sz w:val="28"/>
            <w:szCs w:val="28"/>
          </w:rPr>
          <w:delText>不符合上述要求的报价按作废处理</w:delText>
        </w:r>
        <w:r w:rsidDel="004F30E6">
          <w:rPr>
            <w:rFonts w:hint="eastAsia"/>
            <w:b/>
            <w:sz w:val="28"/>
            <w:szCs w:val="28"/>
          </w:rPr>
          <w:delText>。</w:delText>
        </w:r>
      </w:del>
    </w:p>
    <w:p w:rsidR="001B7221" w:rsidDel="004F30E6" w:rsidRDefault="004F30E6">
      <w:pPr>
        <w:spacing w:line="500" w:lineRule="exact"/>
        <w:ind w:firstLineChars="200" w:firstLine="560"/>
        <w:rPr>
          <w:del w:id="16" w:author="Administrator" w:date="2025-07-24T09:31:00Z"/>
          <w:sz w:val="28"/>
          <w:szCs w:val="28"/>
        </w:rPr>
      </w:pPr>
      <w:del w:id="17" w:author="Administrator" w:date="2025-07-24T09:31:00Z">
        <w:r w:rsidDel="004F30E6">
          <w:rPr>
            <w:rFonts w:hint="eastAsia"/>
            <w:sz w:val="28"/>
            <w:szCs w:val="28"/>
          </w:rPr>
          <w:delText>三、本次销售产品如下：</w:delText>
        </w:r>
      </w:del>
    </w:p>
    <w:tbl>
      <w:tblPr>
        <w:tblW w:w="9100" w:type="dxa"/>
        <w:tblLayout w:type="fixed"/>
        <w:tblLook w:val="04A0" w:firstRow="1" w:lastRow="0" w:firstColumn="1" w:lastColumn="0" w:noHBand="0" w:noVBand="1"/>
      </w:tblPr>
      <w:tblGrid>
        <w:gridCol w:w="1833"/>
        <w:gridCol w:w="1121"/>
        <w:gridCol w:w="1216"/>
        <w:gridCol w:w="774"/>
        <w:gridCol w:w="1500"/>
        <w:gridCol w:w="1484"/>
        <w:gridCol w:w="1172"/>
      </w:tblGrid>
      <w:tr w:rsidR="001B7221" w:rsidDel="004F30E6">
        <w:trPr>
          <w:trHeight w:val="510"/>
          <w:del w:id="18" w:author="Administrator" w:date="2025-07-24T09:31:00Z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19" w:author="Administrator" w:date="2025-07-24T09:31:00Z"/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del w:id="20" w:author="Administrator" w:date="2025-07-24T09:31:00Z">
              <w:r w:rsidDel="004F30E6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2"/>
                </w:rPr>
                <w:delText>物资名称</w:delText>
              </w:r>
            </w:del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21" w:author="Administrator" w:date="2025-07-24T09:31:00Z"/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del w:id="22" w:author="Administrator" w:date="2025-07-24T09:31:00Z">
              <w:r w:rsidDel="004F30E6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2"/>
                </w:rPr>
                <w:delText>质量等级</w:delText>
              </w:r>
            </w:del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23" w:author="Administrator" w:date="2025-07-24T09:31:00Z"/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del w:id="24" w:author="Administrator" w:date="2025-07-24T09:31:00Z">
              <w:r w:rsidDel="004F30E6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2"/>
                </w:rPr>
                <w:delText>计量单位</w:delText>
              </w:r>
            </w:del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25" w:author="Administrator" w:date="2025-07-24T09:31:00Z"/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del w:id="26" w:author="Administrator" w:date="2025-07-24T09:31:00Z">
              <w:r w:rsidDel="004F30E6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2"/>
                </w:rPr>
                <w:delText>数量</w:delText>
              </w:r>
            </w:del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27" w:author="Administrator" w:date="2025-07-24T09:31:00Z"/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del w:id="28" w:author="Administrator" w:date="2025-07-24T09:31:00Z">
              <w:r w:rsidDel="004F30E6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2"/>
                </w:rPr>
                <w:delText>提货期限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29" w:author="Administrator" w:date="2025-07-24T09:31:00Z"/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del w:id="30" w:author="Administrator" w:date="2025-07-24T09:31:00Z">
              <w:r w:rsidDel="004F30E6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2"/>
                </w:rPr>
                <w:delText>付款要求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31" w:author="Administrator" w:date="2025-07-24T09:31:00Z"/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del w:id="32" w:author="Administrator" w:date="2025-07-24T09:31:00Z">
              <w:r w:rsidDel="004F30E6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2"/>
                </w:rPr>
                <w:delText>交货地点</w:delText>
              </w:r>
            </w:del>
          </w:p>
        </w:tc>
      </w:tr>
      <w:tr w:rsidR="001B7221" w:rsidDel="004F30E6">
        <w:trPr>
          <w:trHeight w:val="510"/>
          <w:del w:id="33" w:author="Administrator" w:date="2025-07-24T09:31:00Z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jc w:val="center"/>
              <w:rPr>
                <w:del w:id="34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35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>轻质二元醇</w:delText>
              </w:r>
            </w:del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jc w:val="center"/>
              <w:rPr>
                <w:del w:id="36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37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>企标</w:delText>
              </w:r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jc w:val="center"/>
              <w:rPr>
                <w:del w:id="38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39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>吨</w:delText>
              </w:r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jc w:val="center"/>
              <w:rPr>
                <w:del w:id="40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41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>300</w:delText>
              </w:r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jc w:val="center"/>
              <w:rPr>
                <w:del w:id="42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43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>30</w:delText>
              </w:r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>天内提完</w:delText>
              </w:r>
            </w:del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jc w:val="center"/>
              <w:rPr>
                <w:del w:id="44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45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>全款发货</w:delText>
              </w:r>
            </w:del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jc w:val="center"/>
              <w:rPr>
                <w:del w:id="46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47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>通辽</w:delText>
              </w:r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</w:tr>
      <w:tr w:rsidR="001B7221" w:rsidDel="004F30E6">
        <w:trPr>
          <w:trHeight w:val="510"/>
          <w:del w:id="48" w:author="Administrator" w:date="2025-07-24T09:31:00Z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1B7221">
            <w:pPr>
              <w:widowControl/>
              <w:spacing w:line="500" w:lineRule="exact"/>
              <w:jc w:val="center"/>
              <w:rPr>
                <w:del w:id="49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1B7221">
            <w:pPr>
              <w:widowControl/>
              <w:spacing w:line="500" w:lineRule="exact"/>
              <w:jc w:val="center"/>
              <w:rPr>
                <w:del w:id="50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1B7221">
            <w:pPr>
              <w:widowControl/>
              <w:spacing w:line="500" w:lineRule="exact"/>
              <w:jc w:val="center"/>
              <w:rPr>
                <w:del w:id="51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1B7221">
            <w:pPr>
              <w:widowControl/>
              <w:spacing w:line="500" w:lineRule="exact"/>
              <w:jc w:val="center"/>
              <w:rPr>
                <w:del w:id="52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1B7221">
            <w:pPr>
              <w:widowControl/>
              <w:spacing w:line="500" w:lineRule="exact"/>
              <w:jc w:val="center"/>
              <w:rPr>
                <w:del w:id="53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1B7221">
            <w:pPr>
              <w:widowControl/>
              <w:spacing w:line="500" w:lineRule="exact"/>
              <w:jc w:val="center"/>
              <w:rPr>
                <w:del w:id="54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1B7221">
            <w:pPr>
              <w:widowControl/>
              <w:spacing w:line="500" w:lineRule="exact"/>
              <w:jc w:val="center"/>
              <w:rPr>
                <w:del w:id="55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B7221" w:rsidDel="004F30E6">
        <w:trPr>
          <w:trHeight w:val="510"/>
          <w:del w:id="56" w:author="Administrator" w:date="2025-07-24T09:31:00Z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57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58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59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60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61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62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63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64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65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66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67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68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69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70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</w:tr>
      <w:tr w:rsidR="001B7221" w:rsidDel="004F30E6">
        <w:trPr>
          <w:trHeight w:val="510"/>
          <w:del w:id="71" w:author="Administrator" w:date="2025-07-24T09:31:00Z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72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73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74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75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76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77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78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79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80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81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82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83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84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85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</w:tr>
      <w:tr w:rsidR="001B7221" w:rsidDel="004F30E6">
        <w:trPr>
          <w:trHeight w:val="510"/>
          <w:del w:id="86" w:author="Administrator" w:date="2025-07-24T09:31:00Z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87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88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89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90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91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92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93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94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95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96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97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98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Del="004F30E6" w:rsidRDefault="004F30E6">
            <w:pPr>
              <w:widowControl/>
              <w:spacing w:line="500" w:lineRule="exact"/>
              <w:jc w:val="center"/>
              <w:rPr>
                <w:del w:id="99" w:author="Administrator" w:date="2025-07-24T09:31:00Z"/>
                <w:rFonts w:ascii="宋体" w:eastAsia="宋体" w:hAnsi="宋体" w:cs="宋体"/>
                <w:color w:val="000000"/>
                <w:kern w:val="0"/>
                <w:sz w:val="22"/>
              </w:rPr>
            </w:pPr>
            <w:del w:id="100" w:author="Administrator" w:date="2025-07-24T09:31:00Z">
              <w:r w:rsidDel="004F30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delText xml:space="preserve">　</w:delText>
              </w:r>
            </w:del>
          </w:p>
        </w:tc>
      </w:tr>
    </w:tbl>
    <w:p w:rsidR="001B7221" w:rsidDel="004F30E6" w:rsidRDefault="004F30E6">
      <w:pPr>
        <w:spacing w:line="500" w:lineRule="exact"/>
        <w:ind w:firstLine="555"/>
        <w:rPr>
          <w:del w:id="101" w:author="Administrator" w:date="2025-07-24T09:31:00Z"/>
          <w:sz w:val="28"/>
          <w:szCs w:val="28"/>
        </w:rPr>
      </w:pPr>
      <w:del w:id="102" w:author="Administrator" w:date="2025-07-24T09:31:00Z">
        <w:r w:rsidDel="004F30E6">
          <w:rPr>
            <w:rFonts w:hint="eastAsia"/>
            <w:sz w:val="28"/>
            <w:szCs w:val="28"/>
          </w:rPr>
          <w:delText>请参与竞价</w:delText>
        </w:r>
        <w:r w:rsidDel="004F30E6">
          <w:rPr>
            <w:sz w:val="28"/>
            <w:szCs w:val="28"/>
          </w:rPr>
          <w:delText>企业</w:delText>
        </w:r>
        <w:r w:rsidDel="004F30E6">
          <w:rPr>
            <w:rFonts w:hint="eastAsia"/>
            <w:sz w:val="28"/>
            <w:szCs w:val="28"/>
          </w:rPr>
          <w:delText>在报价表里填上自己认可的竞标价格，该价格为</w:delText>
        </w:r>
        <w:r w:rsidDel="004F30E6">
          <w:rPr>
            <w:sz w:val="28"/>
            <w:szCs w:val="28"/>
          </w:rPr>
          <w:delText>产品出厂价，运输等其他费用由参与竞价企业承担</w:delText>
        </w:r>
        <w:r w:rsidDel="004F30E6">
          <w:rPr>
            <w:rFonts w:hint="eastAsia"/>
            <w:sz w:val="28"/>
            <w:szCs w:val="28"/>
          </w:rPr>
          <w:delText>；</w:delText>
        </w:r>
        <w:r w:rsidDel="004F30E6">
          <w:rPr>
            <w:rFonts w:hint="eastAsia"/>
            <w:b/>
            <w:bCs/>
            <w:color w:val="FF0000"/>
            <w:sz w:val="28"/>
            <w:szCs w:val="28"/>
          </w:rPr>
          <w:delText>并仔细阅读下页职业安全周知卡。</w:delText>
        </w:r>
      </w:del>
    </w:p>
    <w:p w:rsidR="001B7221" w:rsidDel="004F30E6" w:rsidRDefault="004F30E6">
      <w:pPr>
        <w:spacing w:line="500" w:lineRule="exact"/>
        <w:rPr>
          <w:del w:id="103" w:author="Administrator" w:date="2025-07-24T09:31:00Z"/>
          <w:sz w:val="28"/>
          <w:szCs w:val="28"/>
        </w:rPr>
      </w:pPr>
      <w:del w:id="104" w:author="Administrator" w:date="2025-07-24T09:31:00Z">
        <w:r w:rsidDel="004F30E6">
          <w:rPr>
            <w:rFonts w:hint="eastAsia"/>
            <w:sz w:val="28"/>
            <w:szCs w:val="28"/>
          </w:rPr>
          <w:delText>业务</w:delText>
        </w:r>
        <w:r w:rsidDel="004F30E6">
          <w:rPr>
            <w:sz w:val="28"/>
            <w:szCs w:val="28"/>
          </w:rPr>
          <w:delText>联系：</w:delText>
        </w:r>
        <w:r w:rsidDel="004F30E6">
          <w:rPr>
            <w:rFonts w:hint="eastAsia"/>
            <w:sz w:val="28"/>
            <w:szCs w:val="28"/>
          </w:rPr>
          <w:delText>朱经理</w:delText>
        </w:r>
      </w:del>
    </w:p>
    <w:p w:rsidR="001B7221" w:rsidDel="004F30E6" w:rsidRDefault="004F30E6">
      <w:pPr>
        <w:spacing w:line="500" w:lineRule="exact"/>
        <w:rPr>
          <w:del w:id="105" w:author="Administrator" w:date="2025-07-24T09:31:00Z"/>
          <w:sz w:val="28"/>
          <w:szCs w:val="28"/>
        </w:rPr>
      </w:pPr>
      <w:del w:id="106" w:author="Administrator" w:date="2025-07-24T09:31:00Z">
        <w:r w:rsidDel="004F30E6">
          <w:rPr>
            <w:rFonts w:hint="eastAsia"/>
            <w:sz w:val="28"/>
            <w:szCs w:val="28"/>
          </w:rPr>
          <w:delText>联系电话</w:delText>
        </w:r>
        <w:r w:rsidDel="004F30E6">
          <w:rPr>
            <w:sz w:val="28"/>
            <w:szCs w:val="28"/>
          </w:rPr>
          <w:delText>：</w:delText>
        </w:r>
        <w:r w:rsidDel="004F30E6">
          <w:rPr>
            <w:rFonts w:hint="eastAsia"/>
            <w:sz w:val="28"/>
            <w:szCs w:val="28"/>
          </w:rPr>
          <w:delText>15848554433</w:delText>
        </w:r>
      </w:del>
    </w:p>
    <w:p w:rsidR="001B7221" w:rsidDel="004F30E6" w:rsidRDefault="004F30E6">
      <w:pPr>
        <w:spacing w:line="500" w:lineRule="exact"/>
        <w:ind w:firstLineChars="1900" w:firstLine="5320"/>
        <w:rPr>
          <w:del w:id="107" w:author="Administrator" w:date="2025-07-24T09:31:00Z"/>
          <w:sz w:val="28"/>
          <w:szCs w:val="28"/>
        </w:rPr>
      </w:pPr>
      <w:del w:id="108" w:author="Administrator" w:date="2025-07-24T09:31:00Z">
        <w:r w:rsidDel="004F30E6">
          <w:rPr>
            <w:rFonts w:hint="eastAsia"/>
            <w:sz w:val="28"/>
            <w:szCs w:val="28"/>
          </w:rPr>
          <w:delText>通辽金煤化工有限公司</w:delText>
        </w:r>
      </w:del>
    </w:p>
    <w:p w:rsidR="001B7221" w:rsidDel="004F30E6" w:rsidRDefault="004F30E6">
      <w:pPr>
        <w:spacing w:line="500" w:lineRule="exact"/>
        <w:ind w:firstLineChars="2000" w:firstLine="5600"/>
        <w:rPr>
          <w:del w:id="109" w:author="Administrator" w:date="2025-07-24T09:31:00Z"/>
          <w:sz w:val="28"/>
          <w:szCs w:val="28"/>
        </w:rPr>
      </w:pPr>
      <w:del w:id="110" w:author="Administrator" w:date="2025-07-24T09:31:00Z">
        <w:r w:rsidDel="004F30E6">
          <w:rPr>
            <w:rFonts w:hint="eastAsia"/>
            <w:sz w:val="28"/>
            <w:szCs w:val="28"/>
          </w:rPr>
          <w:delText>2025</w:delText>
        </w:r>
        <w:r w:rsidDel="004F30E6">
          <w:rPr>
            <w:rFonts w:hint="eastAsia"/>
            <w:sz w:val="28"/>
            <w:szCs w:val="28"/>
          </w:rPr>
          <w:delText>年</w:delText>
        </w:r>
        <w:r w:rsidDel="004F30E6">
          <w:rPr>
            <w:rFonts w:hint="eastAsia"/>
            <w:sz w:val="28"/>
            <w:szCs w:val="28"/>
          </w:rPr>
          <w:delText>7</w:delText>
        </w:r>
        <w:r w:rsidDel="004F30E6">
          <w:rPr>
            <w:rFonts w:hint="eastAsia"/>
            <w:sz w:val="28"/>
            <w:szCs w:val="28"/>
          </w:rPr>
          <w:delText>月</w:delText>
        </w:r>
        <w:r w:rsidDel="004F30E6">
          <w:rPr>
            <w:rFonts w:hint="eastAsia"/>
            <w:sz w:val="28"/>
            <w:szCs w:val="28"/>
          </w:rPr>
          <w:delText>24</w:delText>
        </w:r>
        <w:r w:rsidDel="004F30E6">
          <w:rPr>
            <w:rFonts w:hint="eastAsia"/>
            <w:sz w:val="28"/>
            <w:szCs w:val="28"/>
          </w:rPr>
          <w:delText>日</w:delText>
        </w:r>
      </w:del>
    </w:p>
    <w:p w:rsidR="001B7221" w:rsidDel="004F30E6" w:rsidRDefault="001B7221">
      <w:pPr>
        <w:spacing w:line="500" w:lineRule="exact"/>
        <w:ind w:firstLineChars="2000" w:firstLine="5600"/>
        <w:rPr>
          <w:del w:id="111" w:author="Administrator" w:date="2025-07-24T09:31:00Z"/>
          <w:sz w:val="28"/>
          <w:szCs w:val="28"/>
        </w:rPr>
      </w:pPr>
    </w:p>
    <w:p w:rsidR="001B7221" w:rsidDel="004F30E6" w:rsidRDefault="001B7221">
      <w:pPr>
        <w:spacing w:line="500" w:lineRule="exact"/>
        <w:ind w:firstLineChars="2000" w:firstLine="5600"/>
        <w:rPr>
          <w:del w:id="112" w:author="Administrator" w:date="2025-07-24T09:31:00Z"/>
          <w:sz w:val="28"/>
          <w:szCs w:val="28"/>
        </w:rPr>
      </w:pPr>
      <w:bookmarkStart w:id="113" w:name="_GoBack"/>
      <w:bookmarkEnd w:id="113"/>
    </w:p>
    <w:p w:rsidR="001B7221" w:rsidDel="004F30E6" w:rsidRDefault="004F30E6">
      <w:pPr>
        <w:spacing w:line="500" w:lineRule="exact"/>
        <w:ind w:firstLineChars="2000" w:firstLine="5600"/>
        <w:rPr>
          <w:del w:id="114" w:author="Administrator" w:date="2025-07-24T09:31:00Z"/>
          <w:sz w:val="28"/>
          <w:szCs w:val="28"/>
        </w:rPr>
      </w:pPr>
      <w:del w:id="115" w:author="Administrator" w:date="2025-07-24T09:31:00Z">
        <w:r w:rsidDel="004F30E6">
          <w:rPr>
            <w:rFonts w:hint="eastAsia"/>
            <w:noProof/>
            <w:sz w:val="28"/>
            <w:szCs w:val="28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390525</wp:posOffset>
              </wp:positionV>
              <wp:extent cx="5272405" cy="6106795"/>
              <wp:effectExtent l="0" t="0" r="4445" b="8255"/>
              <wp:wrapSquare wrapText="bothSides"/>
              <wp:docPr id="1" name="图片 1" descr="fdb07749affa78b0a2160511acd41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 descr="fdb07749affa78b0a2160511acd4180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2405" cy="61067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p>
    <w:p w:rsidR="001B7221" w:rsidDel="004F30E6" w:rsidRDefault="001B7221">
      <w:pPr>
        <w:spacing w:line="500" w:lineRule="exact"/>
        <w:ind w:firstLineChars="2000" w:firstLine="5600"/>
        <w:rPr>
          <w:del w:id="116" w:author="Administrator" w:date="2025-07-24T09:31:00Z"/>
          <w:sz w:val="28"/>
          <w:szCs w:val="28"/>
        </w:rPr>
      </w:pPr>
    </w:p>
    <w:p w:rsidR="001B7221" w:rsidDel="004F30E6" w:rsidRDefault="001B7221">
      <w:pPr>
        <w:spacing w:line="500" w:lineRule="exact"/>
        <w:ind w:firstLineChars="2000" w:firstLine="5600"/>
        <w:rPr>
          <w:del w:id="117" w:author="Administrator" w:date="2025-07-24T09:31:00Z"/>
          <w:sz w:val="28"/>
          <w:szCs w:val="28"/>
        </w:rPr>
      </w:pPr>
    </w:p>
    <w:p w:rsidR="001B7221" w:rsidDel="004F30E6" w:rsidRDefault="001B7221">
      <w:pPr>
        <w:spacing w:line="500" w:lineRule="exact"/>
        <w:ind w:firstLineChars="2000" w:firstLine="5600"/>
        <w:rPr>
          <w:del w:id="118" w:author="Administrator" w:date="2025-07-24T09:31:00Z"/>
          <w:sz w:val="28"/>
          <w:szCs w:val="28"/>
        </w:rPr>
      </w:pPr>
    </w:p>
    <w:p w:rsidR="001B7221" w:rsidDel="004F30E6" w:rsidRDefault="001B7221">
      <w:pPr>
        <w:spacing w:line="500" w:lineRule="exact"/>
        <w:ind w:firstLineChars="2000" w:firstLine="5600"/>
        <w:rPr>
          <w:del w:id="119" w:author="Administrator" w:date="2025-07-24T09:31:00Z"/>
          <w:sz w:val="28"/>
          <w:szCs w:val="28"/>
        </w:rPr>
      </w:pPr>
    </w:p>
    <w:p w:rsidR="001B7221" w:rsidDel="004F30E6" w:rsidRDefault="001B7221">
      <w:pPr>
        <w:spacing w:line="500" w:lineRule="exact"/>
        <w:ind w:firstLineChars="2000" w:firstLine="5600"/>
        <w:rPr>
          <w:del w:id="120" w:author="Administrator" w:date="2025-07-24T09:31:00Z"/>
          <w:sz w:val="28"/>
          <w:szCs w:val="28"/>
        </w:rPr>
      </w:pPr>
    </w:p>
    <w:p w:rsidR="001B7221" w:rsidDel="004F30E6" w:rsidRDefault="001B7221">
      <w:pPr>
        <w:spacing w:line="500" w:lineRule="exact"/>
        <w:ind w:firstLineChars="2000" w:firstLine="5600"/>
        <w:rPr>
          <w:del w:id="121" w:author="Administrator" w:date="2025-07-24T09:31:00Z"/>
          <w:sz w:val="28"/>
          <w:szCs w:val="28"/>
        </w:rPr>
      </w:pPr>
    </w:p>
    <w:p w:rsidR="001B7221" w:rsidDel="004F30E6" w:rsidRDefault="001B7221">
      <w:pPr>
        <w:spacing w:line="500" w:lineRule="exact"/>
        <w:ind w:firstLineChars="2000" w:firstLine="5600"/>
        <w:rPr>
          <w:del w:id="122" w:author="Administrator" w:date="2025-07-24T09:31:00Z"/>
          <w:sz w:val="28"/>
          <w:szCs w:val="28"/>
        </w:rPr>
      </w:pPr>
    </w:p>
    <w:p w:rsidR="001B7221" w:rsidRDefault="001B7221">
      <w:pPr>
        <w:spacing w:line="500" w:lineRule="exact"/>
        <w:ind w:firstLineChars="2000" w:firstLine="5600"/>
        <w:rPr>
          <w:sz w:val="28"/>
          <w:szCs w:val="28"/>
        </w:rPr>
      </w:pPr>
    </w:p>
    <w:p w:rsidR="001B7221" w:rsidDel="004F30E6" w:rsidRDefault="004F30E6">
      <w:pPr>
        <w:spacing w:line="360" w:lineRule="auto"/>
        <w:rPr>
          <w:del w:id="123" w:author="Administrator" w:date="2025-07-24T09:31:00Z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报价表</w:t>
      </w:r>
    </w:p>
    <w:p w:rsidR="001B7221" w:rsidDel="004F30E6" w:rsidRDefault="001B7221">
      <w:pPr>
        <w:spacing w:line="360" w:lineRule="auto"/>
        <w:rPr>
          <w:del w:id="124" w:author="Administrator" w:date="2025-07-24T09:31:00Z"/>
          <w:rFonts w:hint="eastAsia"/>
          <w:b/>
          <w:bCs/>
          <w:sz w:val="28"/>
          <w:szCs w:val="28"/>
        </w:rPr>
      </w:pPr>
    </w:p>
    <w:p w:rsidR="001B7221" w:rsidRDefault="001B7221">
      <w:pPr>
        <w:spacing w:line="360" w:lineRule="auto"/>
        <w:rPr>
          <w:rFonts w:hint="eastAsia"/>
          <w:b/>
          <w:bCs/>
          <w:sz w:val="28"/>
          <w:szCs w:val="28"/>
        </w:rPr>
      </w:pPr>
    </w:p>
    <w:p w:rsidR="001B7221" w:rsidRDefault="004F30E6">
      <w:pPr>
        <w:spacing w:line="360" w:lineRule="auto"/>
        <w:rPr>
          <w:b/>
          <w:bCs/>
          <w:sz w:val="28"/>
          <w:szCs w:val="28"/>
        </w:rPr>
      </w:pPr>
      <w:proofErr w:type="gramStart"/>
      <w:r>
        <w:rPr>
          <w:rFonts w:hint="eastAsia"/>
          <w:b/>
          <w:bCs/>
          <w:sz w:val="28"/>
          <w:szCs w:val="28"/>
        </w:rPr>
        <w:t>通辽金</w:t>
      </w:r>
      <w:proofErr w:type="gramEnd"/>
      <w:r>
        <w:rPr>
          <w:rFonts w:hint="eastAsia"/>
          <w:b/>
          <w:bCs/>
          <w:sz w:val="28"/>
          <w:szCs w:val="28"/>
        </w:rPr>
        <w:t>煤化工有限公司：</w:t>
      </w:r>
      <w:r>
        <w:rPr>
          <w:rFonts w:hint="eastAsia"/>
          <w:b/>
          <w:bCs/>
          <w:sz w:val="28"/>
          <w:szCs w:val="28"/>
        </w:rPr>
        <w:t xml:space="preserve">  </w:t>
      </w:r>
    </w:p>
    <w:p w:rsidR="001B7221" w:rsidRDefault="004F30E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我公司对该产品的报价如下：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1B7221">
        <w:trPr>
          <w:trHeight w:val="51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1B7221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7221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7221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7221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7221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合计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21" w:rsidRDefault="004F30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B7221" w:rsidRDefault="004F30E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报价有效期至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日。</w:t>
      </w:r>
    </w:p>
    <w:p w:rsidR="001B7221" w:rsidRDefault="001B7221">
      <w:pPr>
        <w:spacing w:line="360" w:lineRule="auto"/>
        <w:rPr>
          <w:sz w:val="28"/>
          <w:szCs w:val="28"/>
        </w:rPr>
      </w:pPr>
    </w:p>
    <w:p w:rsidR="001B7221" w:rsidRDefault="004F30E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公章）：</w:t>
      </w:r>
    </w:p>
    <w:p w:rsidR="001B7221" w:rsidRDefault="004F30E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:rsidR="001B7221" w:rsidRDefault="004F30E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sectPr w:rsidR="001B7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kMDYzMjI1Zjk5Y2YyZjg0NzMxNTAwMjkzNmEzODgifQ=="/>
  </w:docVars>
  <w:rsids>
    <w:rsidRoot w:val="00C33EB5"/>
    <w:rsid w:val="00083374"/>
    <w:rsid w:val="00085C4B"/>
    <w:rsid w:val="000B7415"/>
    <w:rsid w:val="000C590B"/>
    <w:rsid w:val="000D31F8"/>
    <w:rsid w:val="001132FE"/>
    <w:rsid w:val="001316AA"/>
    <w:rsid w:val="001518CA"/>
    <w:rsid w:val="00172BAC"/>
    <w:rsid w:val="001B7221"/>
    <w:rsid w:val="00280CB3"/>
    <w:rsid w:val="002B1EB5"/>
    <w:rsid w:val="002C0BC1"/>
    <w:rsid w:val="002F2980"/>
    <w:rsid w:val="002F7FB3"/>
    <w:rsid w:val="0033680A"/>
    <w:rsid w:val="0039388A"/>
    <w:rsid w:val="004049F3"/>
    <w:rsid w:val="004449A3"/>
    <w:rsid w:val="00463559"/>
    <w:rsid w:val="004F30E6"/>
    <w:rsid w:val="004F4673"/>
    <w:rsid w:val="00524BF9"/>
    <w:rsid w:val="005F7850"/>
    <w:rsid w:val="00600AD2"/>
    <w:rsid w:val="006963B6"/>
    <w:rsid w:val="006B32B2"/>
    <w:rsid w:val="00700212"/>
    <w:rsid w:val="007B44AE"/>
    <w:rsid w:val="007D0B0A"/>
    <w:rsid w:val="007E0F58"/>
    <w:rsid w:val="00827DF2"/>
    <w:rsid w:val="00832AA5"/>
    <w:rsid w:val="00945AF3"/>
    <w:rsid w:val="00951F17"/>
    <w:rsid w:val="009538ED"/>
    <w:rsid w:val="00A93239"/>
    <w:rsid w:val="00AC5F32"/>
    <w:rsid w:val="00AF4013"/>
    <w:rsid w:val="00BC2EC5"/>
    <w:rsid w:val="00C33EB5"/>
    <w:rsid w:val="00C539C9"/>
    <w:rsid w:val="00C94CBE"/>
    <w:rsid w:val="00C9752A"/>
    <w:rsid w:val="00CB7FDA"/>
    <w:rsid w:val="00CE1A83"/>
    <w:rsid w:val="00D2356F"/>
    <w:rsid w:val="00D95B7E"/>
    <w:rsid w:val="00DB0463"/>
    <w:rsid w:val="00DD31F5"/>
    <w:rsid w:val="00DD6246"/>
    <w:rsid w:val="00DD69A3"/>
    <w:rsid w:val="00DE2AFF"/>
    <w:rsid w:val="00E05249"/>
    <w:rsid w:val="00E8689C"/>
    <w:rsid w:val="00E96BDF"/>
    <w:rsid w:val="00EF5F36"/>
    <w:rsid w:val="01EC49A9"/>
    <w:rsid w:val="02647ECA"/>
    <w:rsid w:val="02F0261C"/>
    <w:rsid w:val="03FB1D58"/>
    <w:rsid w:val="04230713"/>
    <w:rsid w:val="05F764A3"/>
    <w:rsid w:val="07B00ECF"/>
    <w:rsid w:val="08EC3C51"/>
    <w:rsid w:val="0A4B04CA"/>
    <w:rsid w:val="0BC560E9"/>
    <w:rsid w:val="0DE9300E"/>
    <w:rsid w:val="0E83792A"/>
    <w:rsid w:val="0F404E5E"/>
    <w:rsid w:val="10257F7F"/>
    <w:rsid w:val="102908AD"/>
    <w:rsid w:val="10A10F3D"/>
    <w:rsid w:val="121D4CD1"/>
    <w:rsid w:val="1227313F"/>
    <w:rsid w:val="13F9594B"/>
    <w:rsid w:val="14D9491B"/>
    <w:rsid w:val="18456E1F"/>
    <w:rsid w:val="1A4312F9"/>
    <w:rsid w:val="1A796C91"/>
    <w:rsid w:val="1AC613B0"/>
    <w:rsid w:val="1D456731"/>
    <w:rsid w:val="1F564791"/>
    <w:rsid w:val="22C408A5"/>
    <w:rsid w:val="27037402"/>
    <w:rsid w:val="29EF3C6E"/>
    <w:rsid w:val="2ABE4A17"/>
    <w:rsid w:val="2AD276AF"/>
    <w:rsid w:val="2B7B3441"/>
    <w:rsid w:val="2BC03913"/>
    <w:rsid w:val="2C162ADC"/>
    <w:rsid w:val="2F2A4141"/>
    <w:rsid w:val="31BF2A30"/>
    <w:rsid w:val="321E77E6"/>
    <w:rsid w:val="32C33BAA"/>
    <w:rsid w:val="34173C35"/>
    <w:rsid w:val="34E36DB3"/>
    <w:rsid w:val="34EA529A"/>
    <w:rsid w:val="350B5E00"/>
    <w:rsid w:val="433A6269"/>
    <w:rsid w:val="44397EE7"/>
    <w:rsid w:val="45E77F42"/>
    <w:rsid w:val="48021845"/>
    <w:rsid w:val="48682FDD"/>
    <w:rsid w:val="53D22647"/>
    <w:rsid w:val="549F2BE5"/>
    <w:rsid w:val="54E3686A"/>
    <w:rsid w:val="58B303D9"/>
    <w:rsid w:val="5A673229"/>
    <w:rsid w:val="5AD773B0"/>
    <w:rsid w:val="5C0E4F99"/>
    <w:rsid w:val="5C4001D5"/>
    <w:rsid w:val="5D6555F7"/>
    <w:rsid w:val="61A46FFB"/>
    <w:rsid w:val="626C2480"/>
    <w:rsid w:val="676B3E3A"/>
    <w:rsid w:val="684D4F84"/>
    <w:rsid w:val="69711032"/>
    <w:rsid w:val="6BAE6D4A"/>
    <w:rsid w:val="6BD979ED"/>
    <w:rsid w:val="6BF44655"/>
    <w:rsid w:val="711060E4"/>
    <w:rsid w:val="71DB1597"/>
    <w:rsid w:val="727D7636"/>
    <w:rsid w:val="72E40C4F"/>
    <w:rsid w:val="75FF47CF"/>
    <w:rsid w:val="762F0C47"/>
    <w:rsid w:val="787D261C"/>
    <w:rsid w:val="799D352A"/>
    <w:rsid w:val="79C90850"/>
    <w:rsid w:val="79FC7820"/>
    <w:rsid w:val="7BF7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DAAAFE"/>
  <w15:docId w15:val="{12060FD9-DABE-4FB7-9F88-4706BFB8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2025-06-19T06:05:00Z</cp:lastPrinted>
  <dcterms:created xsi:type="dcterms:W3CDTF">2025-07-24T01:32:00Z</dcterms:created>
  <dcterms:modified xsi:type="dcterms:W3CDTF">2025-07-24T01:32:00Z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98D976E83AF84126AF8049288A38C0A5</vt:lpwstr>
  </property>
  <property fmtid="{D5CDD505-2E9C-101B-9397-08002B2CF9AE}" pid="4" name="KSOTemplateDocerSaveRecord">
    <vt:lpwstr>eyJoZGlkIjoiNDdkMDYzMjI1Zjk5Y2YyZjg0NzMxNTAwMjkzNmEzODgiLCJ1c2VySWQiOiIyOTIwNDI4NTAifQ==</vt:lpwstr>
  </property>
</Properties>
</file>